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C8D" w:rsidRPr="00334FF4" w:rsidRDefault="000D3C8D" w:rsidP="00334FF4">
      <w:pPr>
        <w:spacing w:after="0" w:line="240" w:lineRule="auto"/>
        <w:jc w:val="center"/>
        <w:rPr>
          <w:b/>
        </w:rPr>
      </w:pPr>
      <w:r w:rsidRPr="00334FF4">
        <w:rPr>
          <w:b/>
        </w:rPr>
        <w:t>RELIGION</w:t>
      </w:r>
    </w:p>
    <w:p w:rsidR="00334FF4" w:rsidRPr="00334FF4" w:rsidRDefault="000D3C8D" w:rsidP="00334FF4">
      <w:pPr>
        <w:spacing w:after="0" w:line="240" w:lineRule="auto"/>
        <w:jc w:val="center"/>
        <w:rPr>
          <w:b/>
        </w:rPr>
      </w:pPr>
      <w:r w:rsidRPr="00334FF4">
        <w:rPr>
          <w:b/>
        </w:rPr>
        <w:t>GUIA DE TRABAJO MES DE AGOSTO</w:t>
      </w:r>
    </w:p>
    <w:p w:rsidR="000D3C8D" w:rsidRDefault="00334FF4" w:rsidP="00334FF4">
      <w:pPr>
        <w:spacing w:after="0" w:line="240" w:lineRule="auto"/>
        <w:jc w:val="center"/>
        <w:rPr>
          <w:b/>
        </w:rPr>
      </w:pPr>
      <w:r>
        <w:rPr>
          <w:b/>
        </w:rPr>
        <w:t xml:space="preserve">SÉPTIMO </w:t>
      </w:r>
      <w:r w:rsidR="000D3C8D" w:rsidRPr="00334FF4">
        <w:rPr>
          <w:b/>
        </w:rPr>
        <w:t>BASICO</w:t>
      </w:r>
    </w:p>
    <w:p w:rsidR="00334FF4" w:rsidRPr="00334FF4" w:rsidRDefault="00334FF4" w:rsidP="00334FF4">
      <w:pPr>
        <w:spacing w:after="0" w:line="240" w:lineRule="auto"/>
        <w:jc w:val="center"/>
        <w:rPr>
          <w:b/>
        </w:rPr>
      </w:pPr>
    </w:p>
    <w:p w:rsidR="000D3C8D" w:rsidRDefault="000D3C8D" w:rsidP="00334FF4">
      <w:pPr>
        <w:spacing w:after="0" w:line="240" w:lineRule="auto"/>
      </w:pPr>
      <w:r w:rsidRPr="00334FF4">
        <w:rPr>
          <w:b/>
        </w:rPr>
        <w:t>OBJETIVO:</w:t>
      </w:r>
      <w:r w:rsidRPr="00334FF4">
        <w:t xml:space="preserve"> </w:t>
      </w:r>
      <w:r w:rsidR="0093159A">
        <w:t>Descubrir có</w:t>
      </w:r>
      <w:r w:rsidR="0093159A" w:rsidRPr="00334FF4">
        <w:t>mo el sacramento de la confirmación nos indica el crecimiento del cristiano en la fe.</w:t>
      </w:r>
    </w:p>
    <w:p w:rsidR="0093159A" w:rsidRDefault="0093159A" w:rsidP="00334FF4">
      <w:pPr>
        <w:spacing w:after="0" w:line="240" w:lineRule="auto"/>
        <w:rPr>
          <w:b/>
        </w:rPr>
      </w:pPr>
    </w:p>
    <w:p w:rsidR="0093159A" w:rsidRDefault="00334FF4" w:rsidP="00334FF4">
      <w:pPr>
        <w:spacing w:after="0" w:line="240" w:lineRule="auto"/>
      </w:pPr>
      <w:r w:rsidRPr="00334FF4">
        <w:rPr>
          <w:b/>
        </w:rPr>
        <w:t>NOMRE</w:t>
      </w:r>
      <w:r w:rsidR="0093159A">
        <w:t>:</w:t>
      </w:r>
      <w:r w:rsidRPr="00334FF4">
        <w:t xml:space="preserve"> </w:t>
      </w:r>
    </w:p>
    <w:p w:rsidR="00334FF4" w:rsidRPr="00334FF4" w:rsidRDefault="00334FF4" w:rsidP="00334FF4">
      <w:pPr>
        <w:spacing w:after="0" w:line="240" w:lineRule="auto"/>
      </w:pPr>
      <w:r w:rsidRPr="00334FF4">
        <w:rPr>
          <w:b/>
        </w:rPr>
        <w:t>CURSO</w:t>
      </w:r>
      <w:r w:rsidR="0093159A">
        <w:t>:</w:t>
      </w:r>
    </w:p>
    <w:p w:rsidR="0093159A" w:rsidRDefault="00534D56" w:rsidP="00334FF4">
      <w:pPr>
        <w:spacing w:after="0" w:line="240" w:lineRule="auto"/>
      </w:pPr>
      <w:r w:rsidRPr="00334FF4">
        <w:rPr>
          <w:b/>
        </w:rPr>
        <w:t>PUNTAJE TOTAL</w:t>
      </w:r>
      <w:proofErr w:type="gramStart"/>
      <w:r w:rsidR="002A509A">
        <w:t>:  40</w:t>
      </w:r>
      <w:proofErr w:type="gramEnd"/>
      <w:r w:rsidR="000D3C8D" w:rsidRPr="00334FF4">
        <w:t xml:space="preserve">              </w:t>
      </w:r>
    </w:p>
    <w:p w:rsidR="0093159A" w:rsidRDefault="000D3C8D" w:rsidP="00334FF4">
      <w:pPr>
        <w:spacing w:after="0" w:line="240" w:lineRule="auto"/>
      </w:pPr>
      <w:r w:rsidRPr="00334FF4">
        <w:rPr>
          <w:b/>
        </w:rPr>
        <w:t>PUNTAJE OBTENID</w:t>
      </w:r>
      <w:r w:rsidR="00334FF4" w:rsidRPr="00334FF4">
        <w:rPr>
          <w:b/>
        </w:rPr>
        <w:t>O</w:t>
      </w:r>
      <w:r w:rsidR="0093159A">
        <w:t>:</w:t>
      </w:r>
    </w:p>
    <w:p w:rsidR="000D3C8D" w:rsidRPr="00334FF4" w:rsidRDefault="00334FF4" w:rsidP="00334FF4">
      <w:pPr>
        <w:spacing w:after="0" w:line="240" w:lineRule="auto"/>
      </w:pPr>
      <w:r w:rsidRPr="00334FF4">
        <w:rPr>
          <w:b/>
        </w:rPr>
        <w:t>NOTA</w:t>
      </w:r>
      <w:r>
        <w:t>:</w:t>
      </w:r>
    </w:p>
    <w:p w:rsidR="00334FF4" w:rsidRDefault="00334FF4" w:rsidP="00334FF4">
      <w:pPr>
        <w:spacing w:after="0" w:line="240" w:lineRule="auto"/>
      </w:pPr>
    </w:p>
    <w:p w:rsidR="00534D56" w:rsidRPr="00334FF4" w:rsidRDefault="00334FF4" w:rsidP="00334FF4">
      <w:pPr>
        <w:spacing w:after="0" w:line="240" w:lineRule="auto"/>
      </w:pPr>
      <w:r w:rsidRPr="0093159A">
        <w:rPr>
          <w:b/>
        </w:rPr>
        <w:t>INSTRUCCIONES</w:t>
      </w:r>
      <w:r>
        <w:t>: Las invito a leer pausadamente los</w:t>
      </w:r>
      <w:r w:rsidRPr="00334FF4">
        <w:t xml:space="preserve"> siguiente</w:t>
      </w:r>
      <w:r>
        <w:t>s</w:t>
      </w:r>
      <w:r w:rsidRPr="00334FF4">
        <w:t xml:space="preserve"> </w:t>
      </w:r>
      <w:r w:rsidR="0093159A">
        <w:t>textos.</w:t>
      </w:r>
    </w:p>
    <w:p w:rsidR="00334FF4" w:rsidRDefault="00334FF4" w:rsidP="00334FF4">
      <w:pPr>
        <w:spacing w:after="0" w:line="240" w:lineRule="auto"/>
      </w:pPr>
    </w:p>
    <w:p w:rsidR="000D3C8D" w:rsidRPr="00334FF4" w:rsidRDefault="0093159A" w:rsidP="00334FF4">
      <w:pPr>
        <w:spacing w:after="0" w:line="240" w:lineRule="auto"/>
        <w:jc w:val="center"/>
        <w:rPr>
          <w:b/>
          <w:u w:val="single"/>
        </w:rPr>
      </w:pPr>
      <w:r w:rsidRPr="00334FF4">
        <w:rPr>
          <w:b/>
          <w:u w:val="single"/>
        </w:rPr>
        <w:t>DEFINICIÓN DE MADURACIÓN</w:t>
      </w:r>
    </w:p>
    <w:p w:rsidR="000D3C8D" w:rsidRPr="00334FF4" w:rsidRDefault="000D3C8D" w:rsidP="00334FF4">
      <w:pPr>
        <w:spacing w:after="0" w:line="240" w:lineRule="auto"/>
        <w:jc w:val="both"/>
        <w:rPr>
          <w:ins w:id="0" w:author="Unknown"/>
        </w:rPr>
      </w:pPr>
      <w:ins w:id="1" w:author="Unknown">
        <w:r w:rsidRPr="00334FF4">
          <w:t>Se conoce como maduración al proceso mediante el cual cualquier </w:t>
        </w:r>
        <w:r w:rsidRPr="00334FF4">
          <w:fldChar w:fldCharType="begin"/>
        </w:r>
        <w:r w:rsidRPr="00334FF4">
          <w:instrText xml:space="preserve"> HYPERLINK "https://www.definicionabc.com/ciencia/ser-vivo.php" \o "ser vivo" </w:instrText>
        </w:r>
        <w:r w:rsidRPr="00334FF4">
          <w:fldChar w:fldCharType="separate"/>
        </w:r>
        <w:r w:rsidRPr="00334FF4">
          <w:rPr>
            <w:rStyle w:val="Hipervnculo"/>
          </w:rPr>
          <w:t>ser vivo</w:t>
        </w:r>
        <w:r w:rsidRPr="00334FF4">
          <w:fldChar w:fldCharType="end"/>
        </w:r>
        <w:r w:rsidRPr="00334FF4">
          <w:t> crece y se desarrolla hasta llegar a su punto de máxima </w:t>
        </w:r>
        <w:r w:rsidRPr="00334FF4">
          <w:fldChar w:fldCharType="begin"/>
        </w:r>
        <w:r w:rsidRPr="00334FF4">
          <w:instrText xml:space="preserve"> HYPERLINK "https://www.definicionabc.com/general/plenitud.php" \o "plenitud" </w:instrText>
        </w:r>
        <w:r w:rsidRPr="00334FF4">
          <w:fldChar w:fldCharType="separate"/>
        </w:r>
        <w:r w:rsidRPr="00334FF4">
          <w:rPr>
            <w:rStyle w:val="Hipervnculo"/>
          </w:rPr>
          <w:t>plenitud</w:t>
        </w:r>
        <w:r w:rsidRPr="00334FF4">
          <w:fldChar w:fldCharType="end"/>
        </w:r>
        <w:r w:rsidRPr="00334FF4">
          <w:t>. La maduración es un proceso debido a que no sucede de un momento para el otro, sino que se da a partir del desencadenamiento de determinados hechos y elementos. En algunos casos, la maduración puede durar breves momentos (como por ejemplo en algunos insectos) mientras que en otros seres vivos puede llevar años (como por ejemplo, el ser humano).</w:t>
        </w:r>
      </w:ins>
    </w:p>
    <w:p w:rsidR="000D3C8D" w:rsidRPr="00334FF4" w:rsidRDefault="000D3C8D" w:rsidP="00334FF4">
      <w:pPr>
        <w:spacing w:after="0" w:line="240" w:lineRule="auto"/>
        <w:jc w:val="both"/>
      </w:pPr>
    </w:p>
    <w:p w:rsidR="000D3C8D" w:rsidRPr="00334FF4" w:rsidRDefault="000D3C8D" w:rsidP="00334FF4">
      <w:pPr>
        <w:spacing w:after="0" w:line="240" w:lineRule="auto"/>
        <w:jc w:val="both"/>
      </w:pPr>
      <w:r w:rsidRPr="00334FF4">
        <w:t>Podemos decir que todos los seres vivos pasan por un proceso de maduración que hace que salgan de su etapa más frágil y vulnerable para alcanzar a ser seres completa y plenamente desarrollados que pueden valerse por sí mismos y dejar descendencia para mantener la </w:t>
      </w:r>
      <w:hyperlink r:id="rId4" w:tooltip="especie" w:history="1">
        <w:r w:rsidRPr="00334FF4">
          <w:rPr>
            <w:rStyle w:val="Hipervnculo"/>
          </w:rPr>
          <w:t>especie</w:t>
        </w:r>
      </w:hyperlink>
      <w:r w:rsidRPr="00334FF4">
        <w:t>. En el caso de los seres humanos, la maduración es un proceso muy complejo ya que implica nociones y cuestiones no sólo físicas o biológicas sino también sociales y culturales que influyen en gran modo en la manera en la que el individuo va formando su </w:t>
      </w:r>
      <w:hyperlink r:id="rId5" w:tooltip="personalidad" w:history="1">
        <w:r w:rsidRPr="00334FF4">
          <w:rPr>
            <w:rStyle w:val="Hipervnculo"/>
          </w:rPr>
          <w:t>personalidad</w:t>
        </w:r>
      </w:hyperlink>
      <w:r w:rsidRPr="00334FF4">
        <w:t> e </w:t>
      </w:r>
      <w:hyperlink r:id="rId6" w:tooltip="identidad" w:history="1">
        <w:r w:rsidRPr="00334FF4">
          <w:rPr>
            <w:rStyle w:val="Hipervnculo"/>
          </w:rPr>
          <w:t>identidad</w:t>
        </w:r>
      </w:hyperlink>
      <w:r w:rsidRPr="00334FF4">
        <w:t>.</w:t>
      </w:r>
    </w:p>
    <w:p w:rsidR="000D3C8D" w:rsidRPr="00334FF4" w:rsidRDefault="000D3C8D" w:rsidP="00334FF4">
      <w:pPr>
        <w:spacing w:after="0" w:line="240" w:lineRule="auto"/>
        <w:jc w:val="both"/>
        <w:rPr>
          <w:ins w:id="2" w:author="Unknown"/>
        </w:rPr>
      </w:pPr>
      <w:ins w:id="3" w:author="Unknown">
        <w:r w:rsidRPr="00334FF4">
          <w:t xml:space="preserve"> En este momento comienzan a desarrollar cierta autonomía y buscan cuestionar el mundo que los rodea. La adolescencia es quizás la última parte de la maduración, aquella en la que el individuo termina de formar su identidad, sus intereses y hace frente a miedos, inseguridades, etc. para entrar finalmente en la adultez.</w:t>
        </w:r>
      </w:ins>
    </w:p>
    <w:p w:rsidR="000D3C8D" w:rsidRPr="00334FF4" w:rsidRDefault="000D3C8D" w:rsidP="00334FF4">
      <w:pPr>
        <w:spacing w:after="0" w:line="240" w:lineRule="auto"/>
      </w:pPr>
    </w:p>
    <w:p w:rsidR="000D3C8D" w:rsidRPr="00334FF4" w:rsidRDefault="000D3C8D" w:rsidP="00334FF4">
      <w:pPr>
        <w:spacing w:after="0" w:line="240" w:lineRule="auto"/>
        <w:jc w:val="center"/>
        <w:rPr>
          <w:b/>
          <w:u w:val="single"/>
        </w:rPr>
      </w:pPr>
      <w:r w:rsidRPr="00334FF4">
        <w:rPr>
          <w:b/>
          <w:u w:val="single"/>
        </w:rPr>
        <w:t>JESUS Y EL PROPOSITO DE MADUREZ</w:t>
      </w:r>
    </w:p>
    <w:p w:rsidR="0093159A" w:rsidRDefault="0093159A" w:rsidP="00334FF4">
      <w:pPr>
        <w:spacing w:after="0" w:line="240" w:lineRule="auto"/>
        <w:jc w:val="both"/>
      </w:pPr>
    </w:p>
    <w:p w:rsidR="000D3C8D" w:rsidRPr="00334FF4" w:rsidRDefault="000D3C8D" w:rsidP="00334FF4">
      <w:pPr>
        <w:spacing w:after="0" w:line="240" w:lineRule="auto"/>
        <w:jc w:val="both"/>
        <w:rPr>
          <w:ins w:id="4" w:author="Unknown"/>
        </w:rPr>
      </w:pPr>
      <w:ins w:id="5" w:author="Unknown">
        <w:r w:rsidRPr="00334FF4">
          <w:t>En verdad el tema en sí es una superposición ya que hablar del propósito de madurez en la vida cristiana significa justamente hablar de “ser más parecidos a Jesús”. El discipulado consiste en aprender a vivir al estilo de Jesús, ser sus seguidores incondicionales en todas las esferas de relación. El asunto es que Jesús es el modelo de relación perfecta con Dios el Padre… y eso es llegar a la perfecta madurez</w:t>
        </w:r>
      </w:ins>
    </w:p>
    <w:p w:rsidR="000D3C8D" w:rsidRDefault="000D3C8D" w:rsidP="00334FF4">
      <w:pPr>
        <w:spacing w:after="0" w:line="240" w:lineRule="auto"/>
        <w:jc w:val="both"/>
      </w:pPr>
      <w:ins w:id="6" w:author="Unknown">
        <w:r w:rsidRPr="00334FF4">
          <w:t>Un texto clave que muestra este propósito en la vida de Jesús es justamente el de su adolescencia… y aquí vale una observación interesante: El tiempo presente muestra signos que tienden a una postergación eterna de esta e</w:t>
        </w:r>
        <w:bookmarkStart w:id="7" w:name="_GoBack"/>
        <w:bookmarkEnd w:id="7"/>
        <w:r w:rsidRPr="00334FF4">
          <w:t xml:space="preserve">tapa de la vida. Todo privilegia el alargamiento del período, suponiendo que ese tiempo de torpeza, desconcierto ante los cambios físicos y psíquicos, despertar de sentimientos, emociones nuevas, descubrimiento de aspectos de la personalidad, </w:t>
        </w:r>
        <w:proofErr w:type="spellStart"/>
        <w:r w:rsidRPr="00334FF4">
          <w:t>etc</w:t>
        </w:r>
        <w:proofErr w:type="spellEnd"/>
        <w:r w:rsidRPr="00334FF4">
          <w:t xml:space="preserve">, etc. debe mantenerse y no apresurar el asentamiento de las ideas, los comportamientos, las actitudes. Se extienden los perdones, las oportunidades, las instancias de recuperación… se consideran como prioritarios sus tiempos de recreación y esparcimiento… se postergan sus instancias de responsabilidad personal y grupal. Hoy hasta se suele leer en revistas y comentarios sobre los adultos que intentan retornar a comportamientos de adolescentes (en sus modos de vestirse, relacionarse, divertirse, etc.). Se habla de los </w:t>
        </w:r>
      </w:ins>
      <w:r w:rsidRPr="00334FF4">
        <w:t>adolescentes</w:t>
      </w:r>
      <w:ins w:id="8" w:author="Unknown">
        <w:r w:rsidRPr="00334FF4">
          <w:t>.</w:t>
        </w:r>
      </w:ins>
    </w:p>
    <w:p w:rsidR="00334FF4" w:rsidRPr="00334FF4" w:rsidRDefault="00334FF4" w:rsidP="00334FF4">
      <w:pPr>
        <w:spacing w:after="0" w:line="240" w:lineRule="auto"/>
        <w:jc w:val="both"/>
        <w:rPr>
          <w:ins w:id="9" w:author="Unknown"/>
        </w:rPr>
      </w:pPr>
    </w:p>
    <w:p w:rsidR="000D3C8D" w:rsidRPr="00334FF4" w:rsidRDefault="0093159A" w:rsidP="00334FF4">
      <w:pPr>
        <w:spacing w:after="0" w:line="240" w:lineRule="auto"/>
        <w:jc w:val="both"/>
      </w:pPr>
      <w:r>
        <w:t>I.</w:t>
      </w:r>
      <w:r>
        <w:tab/>
      </w:r>
      <w:r w:rsidR="00334FF4">
        <w:t>D</w:t>
      </w:r>
      <w:r w:rsidR="00334FF4" w:rsidRPr="00334FF4">
        <w:t>espués de haber leído</w:t>
      </w:r>
      <w:r w:rsidR="000D3C8D" w:rsidRPr="00334FF4">
        <w:t xml:space="preserve"> </w:t>
      </w:r>
      <w:r w:rsidR="00334FF4" w:rsidRPr="00334FF4">
        <w:t xml:space="preserve">los dos </w:t>
      </w:r>
      <w:r w:rsidR="00334FF4">
        <w:t xml:space="preserve">textos, </w:t>
      </w:r>
      <w:r w:rsidR="00334FF4" w:rsidRPr="00334FF4">
        <w:t xml:space="preserve"> anote si es </w:t>
      </w:r>
      <w:r w:rsidR="00334FF4">
        <w:t xml:space="preserve">verdadera o falsa cada una de </w:t>
      </w:r>
      <w:r w:rsidR="00334FF4" w:rsidRPr="00334FF4">
        <w:t xml:space="preserve">las siguientes </w:t>
      </w:r>
      <w:r w:rsidR="00334FF4">
        <w:t>afirmaciones. (</w:t>
      </w:r>
      <w:r w:rsidR="000D3C8D" w:rsidRPr="00334FF4">
        <w:t xml:space="preserve">14 </w:t>
      </w:r>
      <w:proofErr w:type="spellStart"/>
      <w:r w:rsidRPr="00334FF4">
        <w:t>ptos</w:t>
      </w:r>
      <w:proofErr w:type="spellEnd"/>
      <w:r w:rsidR="00334FF4">
        <w:t>.</w:t>
      </w:r>
      <w:r w:rsidR="000D3C8D" w:rsidRPr="00334FF4">
        <w:t>)</w:t>
      </w:r>
    </w:p>
    <w:p w:rsidR="000D3C8D" w:rsidRPr="00334FF4" w:rsidRDefault="00BE7325" w:rsidP="00334FF4">
      <w:pPr>
        <w:spacing w:after="0" w:line="240" w:lineRule="auto"/>
      </w:pPr>
      <w:r>
        <w:t>1.</w:t>
      </w:r>
      <w:r>
        <w:softHyphen/>
      </w:r>
      <w:r>
        <w:softHyphen/>
        <w:t>_____ L</w:t>
      </w:r>
      <w:r w:rsidRPr="00334FF4">
        <w:t>a maduración es un proceso</w:t>
      </w:r>
      <w:r>
        <w:t>.</w:t>
      </w:r>
    </w:p>
    <w:p w:rsidR="000D3C8D" w:rsidRPr="00334FF4" w:rsidRDefault="00BE7325" w:rsidP="00334FF4">
      <w:pPr>
        <w:spacing w:after="0" w:line="240" w:lineRule="auto"/>
      </w:pPr>
      <w:r w:rsidRPr="00334FF4">
        <w:t>2.</w:t>
      </w:r>
      <w:r>
        <w:t>_____ E</w:t>
      </w:r>
      <w:r w:rsidRPr="00334FF4">
        <w:t>l ser vivo crece</w:t>
      </w:r>
      <w:r w:rsidR="00334FF4">
        <w:t xml:space="preserve"> </w:t>
      </w:r>
      <w:r>
        <w:t>y se desarrolla.</w:t>
      </w:r>
    </w:p>
    <w:p w:rsidR="000D3C8D" w:rsidRPr="00334FF4" w:rsidRDefault="00BE7325" w:rsidP="00334FF4">
      <w:pPr>
        <w:spacing w:after="0" w:line="240" w:lineRule="auto"/>
      </w:pPr>
      <w:r w:rsidRPr="00334FF4">
        <w:t>3.</w:t>
      </w:r>
      <w:r>
        <w:t>_____ L</w:t>
      </w:r>
      <w:r w:rsidRPr="00334FF4">
        <w:t>a maduración no sucede de un momento para otro.</w:t>
      </w:r>
    </w:p>
    <w:p w:rsidR="000D3C8D" w:rsidRPr="00334FF4" w:rsidRDefault="00BE7325" w:rsidP="00334FF4">
      <w:pPr>
        <w:spacing w:after="0" w:line="240" w:lineRule="auto"/>
      </w:pPr>
      <w:r w:rsidRPr="00334FF4">
        <w:t>4.</w:t>
      </w:r>
      <w:r>
        <w:t>_____ E</w:t>
      </w:r>
      <w:r w:rsidRPr="00334FF4">
        <w:t>n los insectos la maduración puede durar breves momentos</w:t>
      </w:r>
      <w:r>
        <w:t>.</w:t>
      </w:r>
    </w:p>
    <w:p w:rsidR="000D3C8D" w:rsidRPr="00334FF4" w:rsidRDefault="00BE7325" w:rsidP="00334FF4">
      <w:pPr>
        <w:spacing w:after="0" w:line="240" w:lineRule="auto"/>
      </w:pPr>
      <w:r w:rsidRPr="00334FF4">
        <w:t>5.</w:t>
      </w:r>
      <w:r>
        <w:t>_____ L</w:t>
      </w:r>
      <w:r w:rsidRPr="00334FF4">
        <w:t>a maduración en el ser humano puede llevar años.</w:t>
      </w:r>
    </w:p>
    <w:p w:rsidR="000D3C8D" w:rsidRPr="00334FF4" w:rsidRDefault="00BE7325" w:rsidP="00334FF4">
      <w:pPr>
        <w:spacing w:after="0" w:line="240" w:lineRule="auto"/>
      </w:pPr>
      <w:r w:rsidRPr="00334FF4">
        <w:t>6.</w:t>
      </w:r>
      <w:r>
        <w:t>_____ L</w:t>
      </w:r>
      <w:r w:rsidRPr="00334FF4">
        <w:t>os seres vivos no pasan por un proceso de maduración.</w:t>
      </w:r>
    </w:p>
    <w:p w:rsidR="000D3C8D" w:rsidRPr="00334FF4" w:rsidRDefault="00BE7325" w:rsidP="00334FF4">
      <w:pPr>
        <w:spacing w:after="0" w:line="240" w:lineRule="auto"/>
      </w:pPr>
      <w:r w:rsidRPr="00334FF4">
        <w:t>7.</w:t>
      </w:r>
      <w:r>
        <w:t>_____ L</w:t>
      </w:r>
      <w:r w:rsidRPr="00334FF4">
        <w:t>a maduración en lo seres humanos no es un proceso complejo</w:t>
      </w:r>
      <w:r>
        <w:t>.</w:t>
      </w:r>
    </w:p>
    <w:p w:rsidR="000D3C8D" w:rsidRPr="00334FF4" w:rsidRDefault="00BE7325" w:rsidP="00334FF4">
      <w:pPr>
        <w:spacing w:after="0" w:line="240" w:lineRule="auto"/>
      </w:pPr>
      <w:r w:rsidRPr="00334FF4">
        <w:t>8.</w:t>
      </w:r>
      <w:r>
        <w:t>_____ E</w:t>
      </w:r>
      <w:r w:rsidRPr="00334FF4">
        <w:t>n este proceso no se forma la personalidad e identidad.</w:t>
      </w:r>
    </w:p>
    <w:p w:rsidR="000D3C8D" w:rsidRPr="00334FF4" w:rsidRDefault="00BE7325" w:rsidP="00334FF4">
      <w:pPr>
        <w:spacing w:after="0" w:line="240" w:lineRule="auto"/>
      </w:pPr>
      <w:r w:rsidRPr="00334FF4">
        <w:t>9.</w:t>
      </w:r>
      <w:r>
        <w:t xml:space="preserve">_____ </w:t>
      </w:r>
      <w:r w:rsidRPr="00334FF4">
        <w:t>En este pro</w:t>
      </w:r>
      <w:r>
        <w:t>ceso no desarrolla autoestima.</w:t>
      </w:r>
    </w:p>
    <w:p w:rsidR="000D3C8D" w:rsidRPr="00334FF4" w:rsidRDefault="00BE7325" w:rsidP="00334FF4">
      <w:pPr>
        <w:spacing w:after="0" w:line="240" w:lineRule="auto"/>
      </w:pPr>
      <w:r>
        <w:t xml:space="preserve">10.____ </w:t>
      </w:r>
      <w:r w:rsidRPr="00334FF4">
        <w:t>La adolescencia no es la última etapa de la maduración.</w:t>
      </w:r>
    </w:p>
    <w:p w:rsidR="000D3C8D" w:rsidRPr="00334FF4" w:rsidRDefault="00BE7325" w:rsidP="00334FF4">
      <w:pPr>
        <w:spacing w:after="0" w:line="240" w:lineRule="auto"/>
      </w:pPr>
      <w:r>
        <w:t>11.____ E</w:t>
      </w:r>
      <w:r w:rsidRPr="00334FF4">
        <w:t>n la vida cristian</w:t>
      </w:r>
      <w:r>
        <w:t>a</w:t>
      </w:r>
      <w:r w:rsidRPr="00334FF4">
        <w:t xml:space="preserve"> la maduración significa ser más parecido a Jesús</w:t>
      </w:r>
      <w:r>
        <w:t>.</w:t>
      </w:r>
    </w:p>
    <w:p w:rsidR="000D3C8D" w:rsidRPr="00334FF4" w:rsidRDefault="00BE7325" w:rsidP="00334FF4">
      <w:pPr>
        <w:spacing w:after="0" w:line="240" w:lineRule="auto"/>
      </w:pPr>
      <w:r>
        <w:t xml:space="preserve">12.____ </w:t>
      </w:r>
      <w:r w:rsidRPr="00334FF4">
        <w:t>El discipulado consiste en aprender a vivir el estilo de Jesús.</w:t>
      </w:r>
    </w:p>
    <w:p w:rsidR="000D3C8D" w:rsidRPr="00334FF4" w:rsidRDefault="00BE7325" w:rsidP="00334FF4">
      <w:pPr>
        <w:spacing w:after="0" w:line="240" w:lineRule="auto"/>
      </w:pPr>
      <w:r>
        <w:t xml:space="preserve">13.____ </w:t>
      </w:r>
      <w:r w:rsidRPr="00334FF4">
        <w:t>Jesús es el modelo de relación</w:t>
      </w:r>
      <w:r>
        <w:t xml:space="preserve"> con Dios P</w:t>
      </w:r>
      <w:r w:rsidRPr="00334FF4">
        <w:t>adre</w:t>
      </w:r>
      <w:r>
        <w:t>.</w:t>
      </w:r>
    </w:p>
    <w:p w:rsidR="000D3C8D" w:rsidRDefault="00BE7325" w:rsidP="00334FF4">
      <w:pPr>
        <w:spacing w:after="0" w:line="240" w:lineRule="auto"/>
      </w:pPr>
      <w:r>
        <w:t xml:space="preserve">14.____ </w:t>
      </w:r>
      <w:r w:rsidRPr="00334FF4">
        <w:t>Si hay una relación</w:t>
      </w:r>
      <w:r>
        <w:t xml:space="preserve"> con Dios P</w:t>
      </w:r>
      <w:r w:rsidRPr="00334FF4">
        <w:t>adre hay una perfecta madurez.</w:t>
      </w:r>
    </w:p>
    <w:p w:rsidR="0093159A" w:rsidRPr="00334FF4" w:rsidRDefault="0093159A" w:rsidP="00334FF4">
      <w:pPr>
        <w:spacing w:after="0" w:line="240" w:lineRule="auto"/>
      </w:pPr>
    </w:p>
    <w:p w:rsidR="000D3C8D" w:rsidRDefault="0093159A" w:rsidP="00334FF4">
      <w:pPr>
        <w:spacing w:after="0" w:line="240" w:lineRule="auto"/>
      </w:pPr>
      <w:r>
        <w:t>II.</w:t>
      </w:r>
      <w:r>
        <w:tab/>
        <w:t>B</w:t>
      </w:r>
      <w:r w:rsidRPr="00334FF4">
        <w:t>uscar en el d</w:t>
      </w:r>
      <w:r>
        <w:t>iccionario la palabra “madurez” y escribir</w:t>
      </w:r>
      <w:r w:rsidRPr="00334FF4">
        <w:t xml:space="preserve"> </w:t>
      </w:r>
      <w:r>
        <w:t>su</w:t>
      </w:r>
      <w:r w:rsidRPr="00334FF4">
        <w:t xml:space="preserve"> significado (1pto</w:t>
      </w:r>
      <w:r>
        <w:t>.</w:t>
      </w:r>
      <w:r w:rsidRPr="00334FF4">
        <w:t>)</w:t>
      </w:r>
    </w:p>
    <w:p w:rsidR="0093159A" w:rsidRDefault="0093159A" w:rsidP="00334FF4">
      <w:pPr>
        <w:spacing w:after="0" w:line="240" w:lineRule="auto"/>
      </w:pPr>
    </w:p>
    <w:p w:rsidR="0093159A" w:rsidRDefault="0093159A" w:rsidP="00334FF4">
      <w:pPr>
        <w:spacing w:after="0" w:line="240" w:lineRule="auto"/>
      </w:pPr>
    </w:p>
    <w:p w:rsidR="0093159A" w:rsidRDefault="0093159A" w:rsidP="00334FF4">
      <w:pPr>
        <w:spacing w:after="0" w:line="240" w:lineRule="auto"/>
      </w:pPr>
    </w:p>
    <w:p w:rsidR="0093159A" w:rsidRPr="00334FF4" w:rsidRDefault="0093159A" w:rsidP="00334FF4">
      <w:pPr>
        <w:spacing w:after="0" w:line="240" w:lineRule="auto"/>
      </w:pPr>
    </w:p>
    <w:p w:rsidR="000D3C8D" w:rsidRDefault="0093159A" w:rsidP="00334FF4">
      <w:pPr>
        <w:spacing w:after="0" w:line="240" w:lineRule="auto"/>
      </w:pPr>
      <w:r>
        <w:t xml:space="preserve">III. </w:t>
      </w:r>
      <w:r>
        <w:tab/>
        <w:t>Explique qué</w:t>
      </w:r>
      <w:r w:rsidRPr="00334FF4">
        <w:t xml:space="preserve"> relación</w:t>
      </w:r>
      <w:r>
        <w:t xml:space="preserve"> puede tener “confirmar la fe</w:t>
      </w:r>
      <w:r w:rsidRPr="00334FF4">
        <w:t xml:space="preserve">” </w:t>
      </w:r>
      <w:r>
        <w:t xml:space="preserve">con la madurez de un cristiano. (2 </w:t>
      </w:r>
      <w:proofErr w:type="spellStart"/>
      <w:r>
        <w:t>ptos</w:t>
      </w:r>
      <w:proofErr w:type="spellEnd"/>
      <w:r>
        <w:t>.)</w:t>
      </w:r>
    </w:p>
    <w:p w:rsidR="0093159A" w:rsidRDefault="0093159A" w:rsidP="00334FF4">
      <w:pPr>
        <w:spacing w:after="0" w:line="240" w:lineRule="auto"/>
      </w:pPr>
    </w:p>
    <w:p w:rsidR="0093159A" w:rsidRDefault="0093159A" w:rsidP="00334FF4">
      <w:pPr>
        <w:spacing w:after="0" w:line="240" w:lineRule="auto"/>
      </w:pPr>
    </w:p>
    <w:p w:rsidR="0093159A" w:rsidRDefault="0093159A" w:rsidP="00334FF4">
      <w:pPr>
        <w:spacing w:after="0" w:line="240" w:lineRule="auto"/>
      </w:pPr>
    </w:p>
    <w:p w:rsidR="0093159A" w:rsidRPr="00334FF4" w:rsidRDefault="0093159A" w:rsidP="00334FF4">
      <w:pPr>
        <w:spacing w:after="0" w:line="240" w:lineRule="auto"/>
      </w:pPr>
    </w:p>
    <w:p w:rsidR="000D3C8D" w:rsidRDefault="0093159A" w:rsidP="00334FF4">
      <w:pPr>
        <w:spacing w:after="0" w:line="240" w:lineRule="auto"/>
      </w:pPr>
      <w:r>
        <w:t>IV.</w:t>
      </w:r>
      <w:r>
        <w:tab/>
        <w:t>Responda qué</w:t>
      </w:r>
      <w:r w:rsidRPr="00334FF4">
        <w:t xml:space="preserve"> responsabilidad tiene la sociedad en relación</w:t>
      </w:r>
      <w:r>
        <w:t xml:space="preserve"> a la madurez cristiana.</w:t>
      </w:r>
      <w:r w:rsidRPr="00334FF4">
        <w:t xml:space="preserve"> (2 </w:t>
      </w:r>
      <w:proofErr w:type="spellStart"/>
      <w:r w:rsidRPr="00334FF4">
        <w:t>ptos</w:t>
      </w:r>
      <w:proofErr w:type="spellEnd"/>
      <w:r>
        <w:t>.)</w:t>
      </w:r>
    </w:p>
    <w:p w:rsidR="0093159A" w:rsidRDefault="0093159A" w:rsidP="00334FF4">
      <w:pPr>
        <w:spacing w:after="0" w:line="240" w:lineRule="auto"/>
      </w:pPr>
    </w:p>
    <w:p w:rsidR="0093159A" w:rsidRDefault="0093159A" w:rsidP="00334FF4">
      <w:pPr>
        <w:spacing w:after="0" w:line="240" w:lineRule="auto"/>
      </w:pPr>
    </w:p>
    <w:p w:rsidR="0093159A" w:rsidRDefault="0093159A" w:rsidP="00334FF4">
      <w:pPr>
        <w:spacing w:after="0" w:line="240" w:lineRule="auto"/>
      </w:pPr>
    </w:p>
    <w:p w:rsidR="0093159A" w:rsidRPr="00334FF4" w:rsidRDefault="0093159A" w:rsidP="00334FF4">
      <w:pPr>
        <w:spacing w:after="0" w:line="240" w:lineRule="auto"/>
      </w:pPr>
    </w:p>
    <w:p w:rsidR="000D3C8D" w:rsidRPr="00334FF4" w:rsidRDefault="0093159A" w:rsidP="00334FF4">
      <w:pPr>
        <w:spacing w:after="0" w:line="240" w:lineRule="auto"/>
      </w:pPr>
      <w:r>
        <w:t>V.</w:t>
      </w:r>
      <w:r>
        <w:tab/>
        <w:t>C</w:t>
      </w:r>
      <w:r w:rsidRPr="00334FF4">
        <w:t xml:space="preserve">olocar en </w:t>
      </w:r>
      <w:r>
        <w:t xml:space="preserve">una paloma </w:t>
      </w:r>
      <w:r w:rsidRPr="00334FF4">
        <w:t xml:space="preserve">los DONES DEL ESPIRITU SANTO y en la otra los FRUTOS DEL ESPIRITU SANTO. (21 </w:t>
      </w:r>
      <w:proofErr w:type="spellStart"/>
      <w:r w:rsidRPr="00334FF4">
        <w:t>ptos</w:t>
      </w:r>
      <w:proofErr w:type="spellEnd"/>
      <w:r w:rsidRPr="00334FF4">
        <w:t>)</w:t>
      </w:r>
    </w:p>
    <w:p w:rsidR="000D3C8D" w:rsidRPr="00334FF4" w:rsidRDefault="000D3C8D" w:rsidP="00334FF4">
      <w:pPr>
        <w:spacing w:after="0" w:line="240" w:lineRule="auto"/>
      </w:pPr>
    </w:p>
    <w:p w:rsidR="0093159A" w:rsidRDefault="000D3C8D" w:rsidP="00334FF4">
      <w:pPr>
        <w:spacing w:after="0" w:line="240" w:lineRule="auto"/>
      </w:pPr>
      <w:r w:rsidRPr="00334FF4">
        <w:drawing>
          <wp:inline distT="0" distB="0" distL="0" distR="0" wp14:anchorId="635D3CC3" wp14:editId="0AF0F9F5">
            <wp:extent cx="3520328" cy="3490622"/>
            <wp:effectExtent l="0" t="0" r="4445" b="0"/>
            <wp:docPr id="2" name="Imagen 2" descr="http://www.coloring.ws/bible/pentecost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loring.ws/bible/pentecost4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406" cy="3505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325" w:rsidRDefault="00BE7325" w:rsidP="00334FF4">
      <w:pPr>
        <w:spacing w:after="0" w:line="240" w:lineRule="auto"/>
      </w:pPr>
    </w:p>
    <w:p w:rsidR="00BE7325" w:rsidRDefault="00BE7325" w:rsidP="00BE7325">
      <w:pPr>
        <w:spacing w:after="0" w:line="24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34FF4">
        <w:drawing>
          <wp:inline distT="0" distB="0" distL="0" distR="0" wp14:anchorId="05481417" wp14:editId="393778F8">
            <wp:extent cx="3520328" cy="3490622"/>
            <wp:effectExtent l="0" t="0" r="4445" b="0"/>
            <wp:docPr id="4" name="Imagen 4" descr="http://www.coloring.ws/bible/pentecost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loring.ws/bible/pentecost4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406" cy="3505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325" w:rsidRDefault="00BE7325" w:rsidP="00334FF4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3159A" w:rsidRPr="00334FF4" w:rsidRDefault="0093159A" w:rsidP="00334FF4">
      <w:pPr>
        <w:spacing w:after="0" w:line="240" w:lineRule="auto"/>
      </w:pPr>
    </w:p>
    <w:sectPr w:rsidR="0093159A" w:rsidRPr="00334FF4" w:rsidSect="00334FF4">
      <w:pgSz w:w="12242" w:h="19029" w:code="5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C8D"/>
    <w:rsid w:val="000D3C8D"/>
    <w:rsid w:val="002A509A"/>
    <w:rsid w:val="00334FF4"/>
    <w:rsid w:val="00534D56"/>
    <w:rsid w:val="0066246E"/>
    <w:rsid w:val="007223E2"/>
    <w:rsid w:val="008642F7"/>
    <w:rsid w:val="0093159A"/>
    <w:rsid w:val="00BD4D3A"/>
    <w:rsid w:val="00BE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4A6906A-CF48-47A2-8CCE-111F26C78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C8D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D3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3C8D"/>
    <w:rPr>
      <w:rFonts w:ascii="Tahoma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334F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efinicionabc.com/general/identidad.php" TargetMode="External"/><Relationship Id="rId5" Type="http://schemas.openxmlformats.org/officeDocument/2006/relationships/hyperlink" Target="https://www.definicionabc.com/social/personalidad.php" TargetMode="External"/><Relationship Id="rId4" Type="http://schemas.openxmlformats.org/officeDocument/2006/relationships/hyperlink" Target="https://www.definicionabc.com/ciencia/especie.php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762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Coraly</dc:creator>
  <cp:lastModifiedBy>EUGENIO MARCELO QUEZADA FLORES</cp:lastModifiedBy>
  <cp:revision>3</cp:revision>
  <dcterms:created xsi:type="dcterms:W3CDTF">2020-08-06T19:29:00Z</dcterms:created>
  <dcterms:modified xsi:type="dcterms:W3CDTF">2020-08-07T16:30:00Z</dcterms:modified>
</cp:coreProperties>
</file>